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F1C39" w:rsidRPr="005F3855" w:rsidRDefault="005F1C39" w:rsidP="00C3141A">
      <w:pPr>
        <w:rPr>
          <w:sz w:val="6"/>
        </w:rPr>
      </w:pPr>
    </w:p>
    <w:p w:rsidR="005F1C39" w:rsidRPr="00A66B59" w:rsidRDefault="005F1C39" w:rsidP="004A0105">
      <w:pPr>
        <w:numPr>
          <w:ilvl w:val="0"/>
          <w:numId w:val="1"/>
        </w:numPr>
        <w:rPr>
          <w:sz w:val="20"/>
        </w:rPr>
      </w:pPr>
      <w:r w:rsidRPr="00A66B59">
        <w:rPr>
          <w:sz w:val="20"/>
        </w:rPr>
        <w:t>Attendees:  Phuntsog Wangmo, Paola Zamperini, Bret Bourman, Anna Bartenstein, Tom Burton, Naomi Zeitz, Lauri Marder, Will Shea, Vern Harrington, Jeff Krouk, Ed Hayes, Kathy McGrane, Al Daggett, Harold Graves, David Hayes, Robyn Kinsey, Efrem Marder, Lori Leff, Matt Hayat, Natasha Pavlovic, Elisa Gonzalez</w:t>
      </w:r>
    </w:p>
    <w:p w:rsidR="005F1C39" w:rsidRPr="00A66B59" w:rsidRDefault="005F1C39" w:rsidP="00C3141A">
      <w:pPr>
        <w:rPr>
          <w:sz w:val="12"/>
        </w:rPr>
      </w:pPr>
    </w:p>
    <w:p w:rsidR="005F1C39" w:rsidRPr="00A66B59" w:rsidRDefault="005F1C39" w:rsidP="00C3141A">
      <w:pPr>
        <w:rPr>
          <w:b/>
          <w:i/>
          <w:sz w:val="20"/>
        </w:rPr>
      </w:pPr>
      <w:r w:rsidRPr="00A66B59">
        <w:rPr>
          <w:b/>
          <w:i/>
          <w:sz w:val="20"/>
        </w:rPr>
        <w:t>Guru Yoga</w:t>
      </w:r>
      <w:r>
        <w:rPr>
          <w:b/>
          <w:i/>
          <w:sz w:val="20"/>
        </w:rPr>
        <w:t xml:space="preserve"> A</w:t>
      </w:r>
    </w:p>
    <w:p w:rsidR="005F1C39" w:rsidRPr="00A66B59" w:rsidRDefault="005F1C39" w:rsidP="00F1597A">
      <w:pPr>
        <w:rPr>
          <w:b/>
          <w:bCs/>
          <w:sz w:val="12"/>
        </w:rPr>
      </w:pPr>
    </w:p>
    <w:p w:rsidR="005F1C39" w:rsidRPr="00A66B59" w:rsidRDefault="005F1C39" w:rsidP="00F1597A">
      <w:pPr>
        <w:rPr>
          <w:b/>
          <w:bCs/>
          <w:sz w:val="20"/>
        </w:rPr>
      </w:pPr>
      <w:del w:id="0" w:author="Secretary" w:date="2012-11-12T13:34:00Z">
        <w:r w:rsidRPr="00A66B59" w:rsidDel="00CF51F6">
          <w:rPr>
            <w:b/>
            <w:bCs/>
            <w:sz w:val="20"/>
          </w:rPr>
          <w:delText xml:space="preserve">This was a </w:delText>
        </w:r>
      </w:del>
      <w:r w:rsidRPr="00A66B59">
        <w:rPr>
          <w:b/>
          <w:bCs/>
          <w:sz w:val="20"/>
        </w:rPr>
        <w:t>Joint Meeting of the Board of Shang Shung Institute with the Gakyil of the Dzogchen Community (minutes):</w:t>
      </w:r>
    </w:p>
    <w:p w:rsidR="005F1C39" w:rsidRPr="00A66B59" w:rsidRDefault="005F1C39" w:rsidP="006E062A">
      <w:pPr>
        <w:pStyle w:val="ListParagraph"/>
        <w:numPr>
          <w:ilvl w:val="0"/>
          <w:numId w:val="21"/>
        </w:numPr>
        <w:rPr>
          <w:sz w:val="20"/>
        </w:rPr>
      </w:pPr>
      <w:r w:rsidRPr="00A66B59">
        <w:rPr>
          <w:sz w:val="20"/>
        </w:rPr>
        <w:t>Discussion of Rinpoche’s email regarding SSI/DCA collaboration</w:t>
      </w:r>
    </w:p>
    <w:p w:rsidR="005F1C39" w:rsidRPr="00A66B59" w:rsidRDefault="005F1C39" w:rsidP="007802C6">
      <w:pPr>
        <w:pStyle w:val="ListParagraph"/>
        <w:numPr>
          <w:ilvl w:val="1"/>
          <w:numId w:val="21"/>
        </w:numPr>
        <w:rPr>
          <w:sz w:val="20"/>
        </w:rPr>
      </w:pPr>
      <w:r w:rsidRPr="00A66B59">
        <w:rPr>
          <w:sz w:val="20"/>
        </w:rPr>
        <w:t>Financial Sharing</w:t>
      </w:r>
    </w:p>
    <w:p w:rsidR="005F1C39" w:rsidRPr="00A66B59" w:rsidRDefault="005F1C39" w:rsidP="007802C6">
      <w:pPr>
        <w:pStyle w:val="ListParagraph"/>
        <w:numPr>
          <w:ilvl w:val="1"/>
          <w:numId w:val="21"/>
        </w:numPr>
        <w:rPr>
          <w:sz w:val="20"/>
        </w:rPr>
      </w:pPr>
      <w:r w:rsidRPr="00A66B59">
        <w:rPr>
          <w:sz w:val="20"/>
        </w:rPr>
        <w:t>Rinpoche’s August 19</w:t>
      </w:r>
      <w:r w:rsidRPr="00A66B59">
        <w:rPr>
          <w:sz w:val="20"/>
          <w:vertAlign w:val="superscript"/>
        </w:rPr>
        <w:t>th</w:t>
      </w:r>
      <w:r w:rsidRPr="00A66B59">
        <w:rPr>
          <w:sz w:val="20"/>
        </w:rPr>
        <w:t xml:space="preserve"> email read aloud at the meeting.  </w:t>
      </w:r>
    </w:p>
    <w:p w:rsidR="005F1C39" w:rsidRPr="00A66B59" w:rsidRDefault="005F1C39" w:rsidP="007802C6">
      <w:pPr>
        <w:pStyle w:val="ListParagraph"/>
        <w:numPr>
          <w:ilvl w:val="1"/>
          <w:numId w:val="21"/>
        </w:numPr>
        <w:rPr>
          <w:sz w:val="20"/>
        </w:rPr>
      </w:pPr>
      <w:r w:rsidRPr="00A66B59">
        <w:rPr>
          <w:sz w:val="20"/>
        </w:rPr>
        <w:t>“What are we collaborating on?”</w:t>
      </w:r>
    </w:p>
    <w:p w:rsidR="005F1C39" w:rsidRPr="00A66B59" w:rsidRDefault="005F1C39" w:rsidP="007802C6">
      <w:pPr>
        <w:pStyle w:val="ListParagraph"/>
        <w:numPr>
          <w:ilvl w:val="1"/>
          <w:numId w:val="21"/>
        </w:numPr>
        <w:rPr>
          <w:sz w:val="20"/>
        </w:rPr>
      </w:pPr>
      <w:r w:rsidRPr="00A66B59">
        <w:rPr>
          <w:sz w:val="20"/>
        </w:rPr>
        <w:t xml:space="preserve">Communication:  </w:t>
      </w:r>
    </w:p>
    <w:p w:rsidR="005F1C39" w:rsidRPr="00A66B59" w:rsidRDefault="005F1C39" w:rsidP="00816A7D">
      <w:pPr>
        <w:pStyle w:val="ListParagraph"/>
        <w:numPr>
          <w:ilvl w:val="2"/>
          <w:numId w:val="21"/>
        </w:numPr>
        <w:rPr>
          <w:sz w:val="20"/>
        </w:rPr>
      </w:pPr>
      <w:r w:rsidRPr="00A66B59">
        <w:rPr>
          <w:sz w:val="20"/>
        </w:rPr>
        <w:t>Having an SSI/ASIA representative present at Gakyil meetings</w:t>
      </w:r>
    </w:p>
    <w:p w:rsidR="005F1C39" w:rsidRPr="00A66B59" w:rsidRDefault="005F1C39" w:rsidP="00816A7D">
      <w:pPr>
        <w:pStyle w:val="ListParagraph"/>
        <w:numPr>
          <w:ilvl w:val="2"/>
          <w:numId w:val="21"/>
        </w:numPr>
        <w:rPr>
          <w:sz w:val="20"/>
        </w:rPr>
      </w:pPr>
      <w:r w:rsidRPr="00A66B59">
        <w:rPr>
          <w:sz w:val="20"/>
        </w:rPr>
        <w:t>Consistent dates for the meetings</w:t>
      </w:r>
    </w:p>
    <w:p w:rsidR="005F1C39" w:rsidRPr="00A66B59" w:rsidRDefault="005F1C39" w:rsidP="00816A7D">
      <w:pPr>
        <w:pStyle w:val="ListParagraph"/>
        <w:numPr>
          <w:ilvl w:val="2"/>
          <w:numId w:val="21"/>
        </w:numPr>
        <w:rPr>
          <w:sz w:val="20"/>
        </w:rPr>
      </w:pPr>
      <w:r w:rsidRPr="00A66B59">
        <w:rPr>
          <w:sz w:val="20"/>
        </w:rPr>
        <w:t>Monday November 26</w:t>
      </w:r>
      <w:r w:rsidRPr="00A66B59">
        <w:rPr>
          <w:sz w:val="20"/>
          <w:vertAlign w:val="superscript"/>
        </w:rPr>
        <w:t>th</w:t>
      </w:r>
      <w:r w:rsidRPr="00A66B59">
        <w:rPr>
          <w:sz w:val="20"/>
        </w:rPr>
        <w:t xml:space="preserve"> @ 5 PM :  SSI Meeting ; the next DCA Gakyil Meeting will be November 11</w:t>
      </w:r>
      <w:r w:rsidRPr="00A66B59">
        <w:rPr>
          <w:sz w:val="20"/>
          <w:vertAlign w:val="superscript"/>
        </w:rPr>
        <w:t>th</w:t>
      </w:r>
      <w:r w:rsidRPr="00A66B59">
        <w:rPr>
          <w:sz w:val="20"/>
        </w:rPr>
        <w:t xml:space="preserve"> @ 12:30 PM</w:t>
      </w:r>
    </w:p>
    <w:p w:rsidR="005F1C39" w:rsidRPr="00A66B59" w:rsidRDefault="005F1C39" w:rsidP="00816A7D">
      <w:pPr>
        <w:pStyle w:val="ListParagraph"/>
        <w:numPr>
          <w:ilvl w:val="2"/>
          <w:numId w:val="21"/>
        </w:numPr>
        <w:rPr>
          <w:sz w:val="20"/>
        </w:rPr>
      </w:pPr>
      <w:r w:rsidRPr="00A66B59">
        <w:rPr>
          <w:sz w:val="20"/>
        </w:rPr>
        <w:t>Discussion of Community Meetings DCA/SSI/ASIA people can all be present</w:t>
      </w:r>
    </w:p>
    <w:p w:rsidR="005F1C39" w:rsidRPr="00A66B59" w:rsidDel="000447BD" w:rsidRDefault="005F1C39" w:rsidP="00816A7D">
      <w:pPr>
        <w:pStyle w:val="ListParagraph"/>
        <w:numPr>
          <w:ilvl w:val="2"/>
          <w:numId w:val="21"/>
        </w:numPr>
        <w:rPr>
          <w:sz w:val="20"/>
        </w:rPr>
      </w:pPr>
      <w:del w:id="1" w:author="Paola Zamperini" w:date="2012-11-04T13:56:00Z">
        <w:r w:rsidRPr="00A66B59" w:rsidDel="000447BD">
          <w:rPr>
            <w:sz w:val="20"/>
          </w:rPr>
          <w:delText>Agree to have a meeting in January/February near Losar as a Summary Meeting for 2012.</w:delText>
        </w:r>
      </w:del>
    </w:p>
    <w:p w:rsidR="005F1C39" w:rsidRPr="00A66B59" w:rsidRDefault="005F1C39" w:rsidP="00816A7D">
      <w:pPr>
        <w:pStyle w:val="ListParagraph"/>
        <w:numPr>
          <w:ilvl w:val="2"/>
          <w:numId w:val="21"/>
        </w:numPr>
        <w:rPr>
          <w:sz w:val="20"/>
        </w:rPr>
      </w:pPr>
      <w:r w:rsidRPr="00A66B59">
        <w:rPr>
          <w:sz w:val="20"/>
        </w:rPr>
        <w:t xml:space="preserve">Share meeting </w:t>
      </w:r>
      <w:del w:id="2" w:author="Paola Zamperini" w:date="2012-11-04T13:56:00Z">
        <w:r w:rsidRPr="00A66B59" w:rsidDel="000447BD">
          <w:rPr>
            <w:sz w:val="20"/>
          </w:rPr>
          <w:delText xml:space="preserve">notes </w:delText>
        </w:r>
      </w:del>
      <w:ins w:id="3" w:author="Paola Zamperini" w:date="2012-11-04T13:56:00Z">
        <w:r>
          <w:rPr>
            <w:sz w:val="20"/>
          </w:rPr>
          <w:t>minutes</w:t>
        </w:r>
        <w:r w:rsidRPr="00A66B59">
          <w:rPr>
            <w:sz w:val="20"/>
          </w:rPr>
          <w:t xml:space="preserve"> </w:t>
        </w:r>
      </w:ins>
      <w:r w:rsidRPr="00A66B59">
        <w:rPr>
          <w:sz w:val="20"/>
        </w:rPr>
        <w:t>between SSI/DCA</w:t>
      </w:r>
    </w:p>
    <w:p w:rsidR="005F1C39" w:rsidRPr="00A66B59" w:rsidRDefault="005F1C39" w:rsidP="006E062A">
      <w:pPr>
        <w:pStyle w:val="ListParagraph"/>
        <w:numPr>
          <w:ilvl w:val="0"/>
          <w:numId w:val="21"/>
        </w:numPr>
        <w:rPr>
          <w:sz w:val="20"/>
        </w:rPr>
      </w:pPr>
      <w:r w:rsidRPr="00A66B59">
        <w:rPr>
          <w:sz w:val="20"/>
        </w:rPr>
        <w:t>Restructur</w:t>
      </w:r>
      <w:ins w:id="4" w:author="Paola Zamperini" w:date="2012-11-04T13:57:00Z">
        <w:r>
          <w:rPr>
            <w:sz w:val="20"/>
          </w:rPr>
          <w:t>ing</w:t>
        </w:r>
      </w:ins>
      <w:del w:id="5" w:author="Paola Zamperini" w:date="2012-11-04T13:57:00Z">
        <w:r w:rsidRPr="00A66B59" w:rsidDel="000447BD">
          <w:rPr>
            <w:sz w:val="20"/>
          </w:rPr>
          <w:delText>ing</w:delText>
        </w:r>
      </w:del>
      <w:r w:rsidRPr="00A66B59">
        <w:rPr>
          <w:sz w:val="20"/>
        </w:rPr>
        <w:t xml:space="preserve"> of </w:t>
      </w:r>
      <w:ins w:id="6" w:author="Paola Zamperini" w:date="2012-11-04T13:57:00Z">
        <w:r>
          <w:rPr>
            <w:sz w:val="20"/>
          </w:rPr>
          <w:t>I</w:t>
        </w:r>
      </w:ins>
      <w:ins w:id="7" w:author="Paola Zamperini" w:date="2012-11-04T13:58:00Z">
        <w:r>
          <w:rPr>
            <w:sz w:val="20"/>
          </w:rPr>
          <w:t>nternational Shang Shung Institute</w:t>
        </w:r>
      </w:ins>
      <w:del w:id="8" w:author="Paola Zamperini" w:date="2012-11-04T13:58:00Z">
        <w:r w:rsidRPr="00A66B59" w:rsidDel="000447BD">
          <w:rPr>
            <w:sz w:val="20"/>
          </w:rPr>
          <w:delText>SSI Board</w:delText>
        </w:r>
      </w:del>
      <w:del w:id="9" w:author="Paola Zamperini" w:date="2012-11-04T13:57:00Z">
        <w:r w:rsidRPr="00A66B59" w:rsidDel="000447BD">
          <w:rPr>
            <w:sz w:val="20"/>
          </w:rPr>
          <w:delText>s</w:delText>
        </w:r>
      </w:del>
    </w:p>
    <w:p w:rsidR="005F1C39" w:rsidRPr="00A66B59" w:rsidRDefault="005F1C39" w:rsidP="00434197">
      <w:pPr>
        <w:pStyle w:val="ListParagraph"/>
        <w:numPr>
          <w:ilvl w:val="2"/>
          <w:numId w:val="21"/>
        </w:numPr>
        <w:rPr>
          <w:sz w:val="20"/>
        </w:rPr>
      </w:pPr>
      <w:r w:rsidRPr="00A66B59">
        <w:rPr>
          <w:sz w:val="20"/>
        </w:rPr>
        <w:t xml:space="preserve">  Present organization is not really working.  Discontinuity between different SSI organizations</w:t>
      </w:r>
    </w:p>
    <w:p w:rsidR="005F1C39" w:rsidRPr="00A66B59" w:rsidRDefault="005F1C39" w:rsidP="00434197">
      <w:pPr>
        <w:pStyle w:val="ListParagraph"/>
        <w:numPr>
          <w:ilvl w:val="2"/>
          <w:numId w:val="21"/>
        </w:numPr>
        <w:rPr>
          <w:sz w:val="20"/>
        </w:rPr>
      </w:pPr>
      <w:r w:rsidRPr="00A66B59">
        <w:rPr>
          <w:sz w:val="20"/>
        </w:rPr>
        <w:t>Discussion of Restructuring:</w:t>
      </w:r>
    </w:p>
    <w:p w:rsidR="005F1C39" w:rsidRPr="00A66B59" w:rsidRDefault="005F1C39" w:rsidP="00434197">
      <w:pPr>
        <w:pStyle w:val="ListParagraph"/>
        <w:numPr>
          <w:ilvl w:val="2"/>
          <w:numId w:val="21"/>
        </w:numPr>
        <w:rPr>
          <w:sz w:val="20"/>
        </w:rPr>
      </w:pPr>
      <w:ins w:id="10" w:author="Paola Zamperini" w:date="2012-11-04T13:58:00Z">
        <w:r>
          <w:rPr>
            <w:sz w:val="20"/>
          </w:rPr>
          <w:t xml:space="preserve">One aspect that is not clear yet, at the international level is the financial aspect of the new ISSI order: </w:t>
        </w:r>
      </w:ins>
      <w:r w:rsidRPr="00A66B59">
        <w:rPr>
          <w:sz w:val="20"/>
        </w:rPr>
        <w:t>How does the money flow?  How does the money get distributed?</w:t>
      </w:r>
    </w:p>
    <w:p w:rsidR="005F1C39" w:rsidRPr="00A66B59" w:rsidRDefault="005F1C39" w:rsidP="00B868C2">
      <w:pPr>
        <w:pStyle w:val="ListParagraph"/>
        <w:numPr>
          <w:ilvl w:val="2"/>
          <w:numId w:val="21"/>
        </w:numPr>
        <w:rPr>
          <w:sz w:val="20"/>
        </w:rPr>
      </w:pPr>
      <w:r w:rsidRPr="00A66B59">
        <w:rPr>
          <w:sz w:val="20"/>
        </w:rPr>
        <w:t xml:space="preserve">SSI Board:  Discussion about </w:t>
      </w:r>
      <w:ins w:id="11" w:author="Paola Zamperini" w:date="2012-11-04T13:59:00Z">
        <w:r>
          <w:rPr>
            <w:sz w:val="20"/>
          </w:rPr>
          <w:t>t</w:t>
        </w:r>
      </w:ins>
      <w:del w:id="12" w:author="Paola Zamperini" w:date="2012-11-04T13:59:00Z">
        <w:r w:rsidRPr="00A66B59" w:rsidDel="000447BD">
          <w:rPr>
            <w:sz w:val="20"/>
          </w:rPr>
          <w:delText>who t</w:delText>
        </w:r>
      </w:del>
      <w:r w:rsidRPr="00A66B59">
        <w:rPr>
          <w:sz w:val="20"/>
        </w:rPr>
        <w:t>he color representatives</w:t>
      </w:r>
      <w:del w:id="13" w:author="Paola Zamperini" w:date="2012-11-04T13:59:00Z">
        <w:r w:rsidRPr="00A66B59" w:rsidDel="000447BD">
          <w:rPr>
            <w:sz w:val="20"/>
          </w:rPr>
          <w:delText xml:space="preserve"> might be</w:delText>
        </w:r>
      </w:del>
      <w:r w:rsidRPr="00A66B59">
        <w:rPr>
          <w:sz w:val="20"/>
        </w:rPr>
        <w:t>.</w:t>
      </w:r>
      <w:ins w:id="14" w:author="Paola Zamperini" w:date="2012-11-04T13:59:00Z">
        <w:r>
          <w:rPr>
            <w:sz w:val="20"/>
          </w:rPr>
          <w:t xml:space="preserve"> Jeff Crouk and Phuntsog Wangmo for red, Will Shea, Ed Hayes for Yellow, Paola Zamperini and Matt Hayat for Blue.</w:t>
        </w:r>
      </w:ins>
      <w:r w:rsidRPr="00A66B59">
        <w:rPr>
          <w:sz w:val="20"/>
        </w:rPr>
        <w:t xml:space="preserve">  Email:  </w:t>
      </w:r>
      <w:hyperlink r:id="rId7" w:history="1">
        <w:r w:rsidRPr="00A66B59">
          <w:rPr>
            <w:rStyle w:val="Hyperlink"/>
            <w:sz w:val="20"/>
          </w:rPr>
          <w:t>board@shangshung.org</w:t>
        </w:r>
      </w:hyperlink>
    </w:p>
    <w:p w:rsidR="005F1C39" w:rsidRPr="00A66B59" w:rsidRDefault="005F1C39" w:rsidP="00B868C2">
      <w:pPr>
        <w:pStyle w:val="ListParagraph"/>
        <w:numPr>
          <w:ilvl w:val="0"/>
          <w:numId w:val="21"/>
        </w:numPr>
        <w:rPr>
          <w:sz w:val="20"/>
        </w:rPr>
      </w:pPr>
      <w:r w:rsidRPr="00A66B59">
        <w:rPr>
          <w:sz w:val="20"/>
        </w:rPr>
        <w:t>Practical Collaboration</w:t>
      </w:r>
      <w:ins w:id="15" w:author="Paola Zamperini" w:date="2012-11-04T14:00:00Z">
        <w:r>
          <w:rPr>
            <w:sz w:val="20"/>
          </w:rPr>
          <w:t xml:space="preserve"> between Tse East blue gakyil, SSI USA, and Kundrolling NY City</w:t>
        </w:r>
      </w:ins>
      <w:r>
        <w:rPr>
          <w:sz w:val="20"/>
        </w:rPr>
        <w:t>:</w:t>
      </w:r>
    </w:p>
    <w:p w:rsidR="005F1C39" w:rsidRPr="00A66B59" w:rsidRDefault="005F1C39" w:rsidP="00B868C2">
      <w:pPr>
        <w:pStyle w:val="ListParagraph"/>
        <w:numPr>
          <w:ilvl w:val="1"/>
          <w:numId w:val="21"/>
        </w:numPr>
        <w:rPr>
          <w:sz w:val="20"/>
        </w:rPr>
      </w:pPr>
      <w:r w:rsidRPr="00A66B59">
        <w:rPr>
          <w:sz w:val="20"/>
        </w:rPr>
        <w:t>Fabio’s visit to Amherst</w:t>
      </w:r>
      <w:ins w:id="16" w:author="Paola Zamperini" w:date="2012-11-04T13:57:00Z">
        <w:r>
          <w:rPr>
            <w:sz w:val="20"/>
          </w:rPr>
          <w:t xml:space="preserve"> October 2012</w:t>
        </w:r>
      </w:ins>
    </w:p>
    <w:p w:rsidR="005F1C39" w:rsidRPr="00A66B59" w:rsidRDefault="005F1C39" w:rsidP="00B868C2">
      <w:pPr>
        <w:pStyle w:val="ListParagraph"/>
        <w:numPr>
          <w:ilvl w:val="1"/>
          <w:numId w:val="21"/>
        </w:numPr>
        <w:rPr>
          <w:sz w:val="20"/>
        </w:rPr>
      </w:pPr>
      <w:r w:rsidRPr="00A66B59">
        <w:rPr>
          <w:sz w:val="20"/>
        </w:rPr>
        <w:t>Tibetan pronunciation workshop for SSI/DCA</w:t>
      </w:r>
      <w:ins w:id="17" w:author="Paola Zamperini" w:date="2012-11-04T13:57:00Z">
        <w:r>
          <w:rPr>
            <w:sz w:val="20"/>
          </w:rPr>
          <w:t xml:space="preserve"> February 2013</w:t>
        </w:r>
      </w:ins>
      <w:ins w:id="18" w:author="Paola Zamperini" w:date="2012-11-04T14:00:00Z">
        <w:r>
          <w:rPr>
            <w:sz w:val="20"/>
          </w:rPr>
          <w:t xml:space="preserve"> by Fabian Sanders</w:t>
        </w:r>
      </w:ins>
    </w:p>
    <w:p w:rsidR="005F1C39" w:rsidRPr="00A66B59" w:rsidRDefault="005F1C39" w:rsidP="00B868C2">
      <w:pPr>
        <w:pStyle w:val="ListParagraph"/>
        <w:numPr>
          <w:ilvl w:val="1"/>
          <w:numId w:val="21"/>
        </w:numPr>
        <w:rPr>
          <w:sz w:val="20"/>
        </w:rPr>
      </w:pPr>
      <w:r w:rsidRPr="00A66B59">
        <w:rPr>
          <w:sz w:val="20"/>
        </w:rPr>
        <w:t>Yeshe Namkhai will return to Amherst in April/May of 2013</w:t>
      </w:r>
    </w:p>
    <w:p w:rsidR="005F1C39" w:rsidRPr="00A66B59" w:rsidRDefault="005F1C39" w:rsidP="00B868C2">
      <w:pPr>
        <w:pStyle w:val="ListParagraph"/>
        <w:numPr>
          <w:ilvl w:val="1"/>
          <w:numId w:val="21"/>
        </w:numPr>
        <w:rPr>
          <w:sz w:val="20"/>
        </w:rPr>
      </w:pPr>
      <w:r w:rsidRPr="00A66B59">
        <w:rPr>
          <w:sz w:val="20"/>
        </w:rPr>
        <w:t xml:space="preserve">Elio Guarisco may come to teach </w:t>
      </w:r>
      <w:ins w:id="19" w:author="Paola Zamperini" w:date="2012-11-04T14:00:00Z">
        <w:r>
          <w:rPr>
            <w:sz w:val="20"/>
          </w:rPr>
          <w:t xml:space="preserve">for </w:t>
        </w:r>
      </w:ins>
      <w:r w:rsidRPr="00A66B59">
        <w:rPr>
          <w:sz w:val="20"/>
        </w:rPr>
        <w:t>SSI/DCA</w:t>
      </w:r>
    </w:p>
    <w:p w:rsidR="005F1C39" w:rsidRPr="00A66B59" w:rsidRDefault="005F1C39" w:rsidP="00B868C2">
      <w:pPr>
        <w:pStyle w:val="ListParagraph"/>
        <w:numPr>
          <w:ilvl w:val="1"/>
          <w:numId w:val="21"/>
        </w:numPr>
        <w:rPr>
          <w:sz w:val="20"/>
        </w:rPr>
      </w:pPr>
      <w:r w:rsidRPr="00A66B59">
        <w:rPr>
          <w:sz w:val="20"/>
        </w:rPr>
        <w:t>Coordinating with Kundrolling:  trying to bring Tsultrim Allione in to talk about Ayu Khandro, possibly March 2014</w:t>
      </w:r>
    </w:p>
    <w:p w:rsidR="005F1C39" w:rsidRPr="00A66B59" w:rsidRDefault="005F1C39" w:rsidP="00B868C2">
      <w:pPr>
        <w:pStyle w:val="ListParagraph"/>
        <w:numPr>
          <w:ilvl w:val="1"/>
          <w:numId w:val="21"/>
        </w:numPr>
        <w:rPr>
          <w:sz w:val="20"/>
        </w:rPr>
      </w:pPr>
      <w:r w:rsidRPr="00A66B59">
        <w:rPr>
          <w:sz w:val="20"/>
        </w:rPr>
        <w:t xml:space="preserve">Yellow SSI Financial Report:  </w:t>
      </w:r>
    </w:p>
    <w:p w:rsidR="005F1C39" w:rsidRPr="00A66B59" w:rsidRDefault="005F1C39" w:rsidP="00B868C2">
      <w:pPr>
        <w:pStyle w:val="ListParagraph"/>
        <w:numPr>
          <w:ilvl w:val="2"/>
          <w:numId w:val="21"/>
        </w:numPr>
        <w:rPr>
          <w:sz w:val="20"/>
        </w:rPr>
      </w:pPr>
      <w:r w:rsidRPr="00A66B59">
        <w:rPr>
          <w:sz w:val="20"/>
        </w:rPr>
        <w:t>$20k Net income for 2012 so far.  Gross Income:  $146k</w:t>
      </w:r>
    </w:p>
    <w:p w:rsidR="005F1C39" w:rsidRPr="00A66B59" w:rsidRDefault="005F1C39" w:rsidP="00B868C2">
      <w:pPr>
        <w:pStyle w:val="ListParagraph"/>
        <w:numPr>
          <w:ilvl w:val="3"/>
          <w:numId w:val="21"/>
        </w:numPr>
        <w:rPr>
          <w:sz w:val="20"/>
        </w:rPr>
      </w:pPr>
      <w:r w:rsidRPr="00A66B59">
        <w:rPr>
          <w:sz w:val="20"/>
        </w:rPr>
        <w:t>Bookstore:  $77k</w:t>
      </w:r>
    </w:p>
    <w:p w:rsidR="005F1C39" w:rsidRPr="00A66B59" w:rsidRDefault="005F1C39" w:rsidP="00B868C2">
      <w:pPr>
        <w:pStyle w:val="ListParagraph"/>
        <w:numPr>
          <w:ilvl w:val="3"/>
          <w:numId w:val="21"/>
        </w:numPr>
        <w:rPr>
          <w:sz w:val="20"/>
        </w:rPr>
      </w:pPr>
      <w:r w:rsidRPr="00A66B59">
        <w:rPr>
          <w:sz w:val="20"/>
        </w:rPr>
        <w:t>Medical Program:  $58k</w:t>
      </w:r>
    </w:p>
    <w:p w:rsidR="005F1C39" w:rsidRPr="00A66B59" w:rsidRDefault="005F1C39" w:rsidP="00B868C2">
      <w:pPr>
        <w:pStyle w:val="ListParagraph"/>
        <w:numPr>
          <w:ilvl w:val="3"/>
          <w:numId w:val="21"/>
        </w:numPr>
        <w:rPr>
          <w:sz w:val="20"/>
        </w:rPr>
      </w:pPr>
      <w:r w:rsidRPr="00A66B59">
        <w:rPr>
          <w:sz w:val="20"/>
        </w:rPr>
        <w:t>Mirror:  $11k</w:t>
      </w:r>
    </w:p>
    <w:p w:rsidR="005F1C39" w:rsidRPr="00A66B59" w:rsidRDefault="005F1C39" w:rsidP="00A66B59">
      <w:pPr>
        <w:pStyle w:val="ListParagraph"/>
        <w:numPr>
          <w:ilvl w:val="1"/>
          <w:numId w:val="21"/>
        </w:numPr>
        <w:rPr>
          <w:sz w:val="20"/>
        </w:rPr>
      </w:pPr>
      <w:r w:rsidRPr="00A66B59">
        <w:rPr>
          <w:sz w:val="20"/>
        </w:rPr>
        <w:t>Discussion of having Reciprocal Board Members between DCA/SSI</w:t>
      </w:r>
    </w:p>
    <w:p w:rsidR="005F1C39" w:rsidRPr="00A66B59" w:rsidRDefault="005F1C39" w:rsidP="00B868C2">
      <w:pPr>
        <w:pStyle w:val="ListParagraph"/>
        <w:numPr>
          <w:ilvl w:val="0"/>
          <w:numId w:val="21"/>
        </w:numPr>
        <w:rPr>
          <w:sz w:val="20"/>
        </w:rPr>
      </w:pPr>
      <w:r w:rsidRPr="00A66B59">
        <w:rPr>
          <w:sz w:val="20"/>
        </w:rPr>
        <w:t>Sharing the Costs of the Schoolhouse/Facilities, Communications</w:t>
      </w:r>
    </w:p>
    <w:p w:rsidR="005F1C39" w:rsidRPr="00A66B59" w:rsidRDefault="005F1C39" w:rsidP="00A66B59">
      <w:pPr>
        <w:pStyle w:val="ListParagraph"/>
        <w:numPr>
          <w:ilvl w:val="1"/>
          <w:numId w:val="21"/>
        </w:numPr>
        <w:rPr>
          <w:sz w:val="20"/>
        </w:rPr>
      </w:pPr>
      <w:r w:rsidRPr="00A66B59">
        <w:rPr>
          <w:sz w:val="20"/>
        </w:rPr>
        <w:t>Red SSI Discussion of Facilities:</w:t>
      </w:r>
    </w:p>
    <w:p w:rsidR="005F1C39" w:rsidRPr="00A66B59" w:rsidRDefault="005F1C39" w:rsidP="00A66B59">
      <w:pPr>
        <w:pStyle w:val="ListParagraph"/>
        <w:numPr>
          <w:ilvl w:val="2"/>
          <w:numId w:val="21"/>
        </w:numPr>
        <w:rPr>
          <w:sz w:val="20"/>
        </w:rPr>
      </w:pPr>
      <w:r w:rsidRPr="00A66B59">
        <w:rPr>
          <w:sz w:val="20"/>
        </w:rPr>
        <w:t>SSI Presence in Amherst / a 3,426 sf building in Amherst discussed briefly as an example of a possible SSI office/footprint in Amherst area</w:t>
      </w:r>
    </w:p>
    <w:p w:rsidR="005F1C39" w:rsidRPr="00A66B59" w:rsidRDefault="005F1C39" w:rsidP="00A66B59">
      <w:pPr>
        <w:pStyle w:val="ListParagraph"/>
        <w:numPr>
          <w:ilvl w:val="1"/>
          <w:numId w:val="21"/>
        </w:numPr>
        <w:rPr>
          <w:sz w:val="20"/>
        </w:rPr>
      </w:pPr>
      <w:r w:rsidRPr="00A66B59">
        <w:rPr>
          <w:sz w:val="20"/>
        </w:rPr>
        <w:t xml:space="preserve">Discussion of A.T.M.A.’s attempts to gain official state recognition for Tibetan Medicine.  </w:t>
      </w:r>
    </w:p>
    <w:p w:rsidR="005F1C39" w:rsidRPr="00A66B59" w:rsidRDefault="005F1C39" w:rsidP="00A66B59">
      <w:pPr>
        <w:pStyle w:val="ListParagraph"/>
        <w:numPr>
          <w:ilvl w:val="2"/>
          <w:numId w:val="21"/>
        </w:numPr>
        <w:rPr>
          <w:sz w:val="20"/>
        </w:rPr>
      </w:pPr>
      <w:r w:rsidRPr="00A66B59">
        <w:rPr>
          <w:sz w:val="20"/>
        </w:rPr>
        <w:t xml:space="preserve">Discussion of </w:t>
      </w:r>
      <w:ins w:id="20" w:author="Paola Zamperini" w:date="2012-11-04T13:51:00Z">
        <w:r>
          <w:rPr>
            <w:sz w:val="20"/>
          </w:rPr>
          <w:t xml:space="preserve">steps necessary for </w:t>
        </w:r>
      </w:ins>
      <w:r w:rsidRPr="00A66B59">
        <w:rPr>
          <w:sz w:val="20"/>
        </w:rPr>
        <w:t>Accreditation:  Graduated Students, Record Keeping</w:t>
      </w:r>
    </w:p>
    <w:p w:rsidR="005F1C39" w:rsidRPr="00A66B59" w:rsidRDefault="005F1C39" w:rsidP="00A66B59">
      <w:pPr>
        <w:pStyle w:val="ListParagraph"/>
        <w:numPr>
          <w:ilvl w:val="2"/>
          <w:numId w:val="21"/>
        </w:numPr>
        <w:rPr>
          <w:sz w:val="20"/>
        </w:rPr>
      </w:pPr>
      <w:r w:rsidRPr="00A66B59">
        <w:rPr>
          <w:sz w:val="20"/>
        </w:rPr>
        <w:t>Discussion of making connection with established Pharmaceutical Teaching organization in Mass that is interested in working with Alternative Medicines.</w:t>
      </w:r>
    </w:p>
    <w:p w:rsidR="005F1C39" w:rsidRPr="00A66B59" w:rsidRDefault="005F1C39" w:rsidP="00A66B59">
      <w:pPr>
        <w:pStyle w:val="ListParagraph"/>
        <w:numPr>
          <w:ilvl w:val="2"/>
          <w:numId w:val="21"/>
        </w:numPr>
        <w:rPr>
          <w:sz w:val="20"/>
        </w:rPr>
      </w:pPr>
      <w:r w:rsidRPr="00A66B59">
        <w:rPr>
          <w:sz w:val="20"/>
        </w:rPr>
        <w:t>Need for practical, clinical practice for the students</w:t>
      </w:r>
    </w:p>
    <w:p w:rsidR="005F1C39" w:rsidRPr="00A66B59" w:rsidRDefault="005F1C39" w:rsidP="00A66B59">
      <w:pPr>
        <w:pStyle w:val="ListParagraph"/>
        <w:numPr>
          <w:ilvl w:val="2"/>
          <w:numId w:val="21"/>
        </w:numPr>
        <w:rPr>
          <w:sz w:val="20"/>
        </w:rPr>
      </w:pPr>
      <w:r w:rsidRPr="00A66B59">
        <w:rPr>
          <w:sz w:val="20"/>
        </w:rPr>
        <w:t>Discussion of inviting more speakers to come, generating income</w:t>
      </w:r>
    </w:p>
    <w:p w:rsidR="005F1C39" w:rsidRPr="00A66B59" w:rsidRDefault="005F1C39" w:rsidP="00A66B59">
      <w:pPr>
        <w:pStyle w:val="ListParagraph"/>
        <w:numPr>
          <w:ilvl w:val="1"/>
          <w:numId w:val="21"/>
        </w:numPr>
        <w:rPr>
          <w:sz w:val="20"/>
        </w:rPr>
      </w:pPr>
      <w:r w:rsidRPr="00A66B59">
        <w:rPr>
          <w:sz w:val="20"/>
        </w:rPr>
        <w:t>SSI Membership Renewal Discussion</w:t>
      </w:r>
    </w:p>
    <w:p w:rsidR="005F1C39" w:rsidRPr="00A66B59" w:rsidRDefault="005F1C39" w:rsidP="00A66B59">
      <w:pPr>
        <w:pStyle w:val="ListParagraph"/>
        <w:numPr>
          <w:ilvl w:val="1"/>
          <w:numId w:val="21"/>
        </w:numPr>
        <w:rPr>
          <w:sz w:val="20"/>
        </w:rPr>
      </w:pPr>
      <w:r w:rsidRPr="00A66B59">
        <w:rPr>
          <w:sz w:val="20"/>
        </w:rPr>
        <w:t>What is the best utilization of the schoolhouse?  Is it time to transition out of the Schoolhouse?  Extended discussion about SSI possibly moving to new facilities</w:t>
      </w:r>
    </w:p>
    <w:p w:rsidR="005F1C39" w:rsidRPr="00A66B59" w:rsidRDefault="005F1C39" w:rsidP="00A66B59">
      <w:pPr>
        <w:pStyle w:val="ListParagraph"/>
        <w:numPr>
          <w:ilvl w:val="2"/>
          <w:numId w:val="21"/>
        </w:numPr>
        <w:rPr>
          <w:sz w:val="20"/>
        </w:rPr>
      </w:pPr>
      <w:r w:rsidRPr="00A66B59">
        <w:rPr>
          <w:sz w:val="20"/>
        </w:rPr>
        <w:t xml:space="preserve">The advantage of having SSI/DCA in the Same Location is Synergy, many medical students are introduced to the DCA community via the medical program, etc.   </w:t>
      </w:r>
    </w:p>
    <w:p w:rsidR="005F1C39" w:rsidRDefault="005F1C39" w:rsidP="00A66B59">
      <w:pPr>
        <w:pStyle w:val="ListParagraph"/>
        <w:numPr>
          <w:ilvl w:val="2"/>
          <w:numId w:val="21"/>
        </w:numPr>
        <w:rPr>
          <w:ins w:id="21" w:author="Paola Zamperini" w:date="2012-11-04T13:48:00Z"/>
          <w:sz w:val="20"/>
        </w:rPr>
      </w:pPr>
      <w:r w:rsidRPr="00A66B59">
        <w:rPr>
          <w:sz w:val="20"/>
        </w:rPr>
        <w:t>Discussion of Phuntsog</w:t>
      </w:r>
      <w:ins w:id="22" w:author="Paola Zamperini" w:date="2012-11-04T14:01:00Z">
        <w:r>
          <w:rPr>
            <w:sz w:val="20"/>
          </w:rPr>
          <w:t xml:space="preserve"> Wangmo</w:t>
        </w:r>
      </w:ins>
      <w:r w:rsidRPr="00A66B59">
        <w:rPr>
          <w:sz w:val="20"/>
        </w:rPr>
        <w:t>’s online teaching program</w:t>
      </w:r>
    </w:p>
    <w:p w:rsidR="005F1C39" w:rsidRDefault="005F1C39">
      <w:pPr>
        <w:pStyle w:val="ListParagraph"/>
        <w:ind w:left="0"/>
        <w:contextualSpacing w:val="0"/>
        <w:rPr>
          <w:ins w:id="23" w:author="Paola Zamperini" w:date="2012-11-04T13:48:00Z"/>
          <w:sz w:val="20"/>
        </w:rPr>
        <w:pPrChange w:id="24" w:author="Paola Zamperini" w:date="2012-11-04T13:48:00Z">
          <w:pPr>
            <w:pStyle w:val="ListParagraph"/>
            <w:numPr>
              <w:ilvl w:val="2"/>
              <w:numId w:val="21"/>
            </w:numPr>
            <w:ind w:left="1224" w:hanging="504"/>
          </w:pPr>
        </w:pPrChange>
      </w:pPr>
    </w:p>
    <w:p w:rsidR="005F1C39" w:rsidRDefault="005F1C39">
      <w:pPr>
        <w:pStyle w:val="ListParagraph"/>
        <w:ind w:left="0"/>
        <w:contextualSpacing w:val="0"/>
        <w:rPr>
          <w:ins w:id="25" w:author="Paola Zamperini" w:date="2012-11-04T13:48:00Z"/>
          <w:sz w:val="20"/>
        </w:rPr>
        <w:pPrChange w:id="26" w:author="Paola Zamperini" w:date="2012-11-04T13:48:00Z">
          <w:pPr>
            <w:pStyle w:val="ListParagraph"/>
            <w:numPr>
              <w:ilvl w:val="2"/>
              <w:numId w:val="21"/>
            </w:numPr>
            <w:ind w:left="1224" w:hanging="504"/>
          </w:pPr>
        </w:pPrChange>
      </w:pPr>
    </w:p>
    <w:p w:rsidR="005F1C39" w:rsidRDefault="005F1C39">
      <w:pPr>
        <w:pStyle w:val="ListParagraph"/>
        <w:ind w:left="0"/>
        <w:contextualSpacing w:val="0"/>
        <w:rPr>
          <w:ins w:id="27" w:author="Paola Zamperini" w:date="2012-11-04T13:57:00Z"/>
          <w:sz w:val="20"/>
        </w:rPr>
        <w:pPrChange w:id="28" w:author="Paola Zamperini" w:date="2012-11-04T13:48:00Z">
          <w:pPr>
            <w:pStyle w:val="ListParagraph"/>
            <w:numPr>
              <w:ilvl w:val="2"/>
              <w:numId w:val="21"/>
            </w:numPr>
            <w:ind w:left="1224" w:hanging="504"/>
          </w:pPr>
        </w:pPrChange>
      </w:pPr>
    </w:p>
    <w:p w:rsidR="005F1C39" w:rsidRDefault="005F1C39">
      <w:pPr>
        <w:pStyle w:val="ListParagraph"/>
        <w:ind w:left="0"/>
        <w:contextualSpacing w:val="0"/>
        <w:rPr>
          <w:ins w:id="29" w:author="Paola Zamperini" w:date="2012-11-04T13:57:00Z"/>
          <w:sz w:val="20"/>
        </w:rPr>
        <w:pPrChange w:id="30" w:author="Paola Zamperini" w:date="2012-11-04T13:48:00Z">
          <w:pPr>
            <w:pStyle w:val="ListParagraph"/>
            <w:numPr>
              <w:ilvl w:val="2"/>
              <w:numId w:val="21"/>
            </w:numPr>
            <w:ind w:left="1224" w:hanging="504"/>
          </w:pPr>
        </w:pPrChange>
      </w:pPr>
    </w:p>
    <w:p w:rsidR="005F1C39" w:rsidRDefault="005F1C39">
      <w:pPr>
        <w:pStyle w:val="ListParagraph"/>
        <w:ind w:left="0"/>
        <w:contextualSpacing w:val="0"/>
        <w:rPr>
          <w:ins w:id="31" w:author="Paola Zamperini" w:date="2012-11-04T14:01:00Z"/>
          <w:b/>
          <w:sz w:val="20"/>
        </w:rPr>
        <w:pPrChange w:id="32" w:author="Paola Zamperini" w:date="2012-11-04T13:48:00Z">
          <w:pPr>
            <w:pStyle w:val="ListParagraph"/>
            <w:numPr>
              <w:ilvl w:val="2"/>
              <w:numId w:val="21"/>
            </w:numPr>
            <w:ind w:left="1224" w:hanging="504"/>
          </w:pPr>
        </w:pPrChange>
      </w:pPr>
      <w:ins w:id="33" w:author="Paola Zamperini" w:date="2012-11-04T13:48:00Z">
        <w:r w:rsidRPr="005F1C39">
          <w:rPr>
            <w:b/>
            <w:sz w:val="20"/>
            <w:rPrChange w:id="34" w:author="Paola Zamperini" w:date="2012-11-04T14:01:00Z">
              <w:rPr>
                <w:sz w:val="20"/>
              </w:rPr>
            </w:rPrChange>
          </w:rPr>
          <w:t>ACTION ITEMS as a result of the meeting:</w:t>
        </w:r>
      </w:ins>
    </w:p>
    <w:p w:rsidR="005F1C39" w:rsidRPr="005F1C39" w:rsidRDefault="005F1C39">
      <w:pPr>
        <w:pStyle w:val="ListParagraph"/>
        <w:ind w:left="0"/>
        <w:contextualSpacing w:val="0"/>
        <w:rPr>
          <w:ins w:id="35" w:author="Paola Zamperini" w:date="2012-11-04T13:48:00Z"/>
          <w:b/>
          <w:sz w:val="20"/>
          <w:rPrChange w:id="36" w:author="Paola Zamperini" w:date="2012-11-04T13:48:00Z">
            <w:rPr>
              <w:ins w:id="37" w:author="Paola Zamperini" w:date="2012-11-04T13:48:00Z"/>
              <w:sz w:val="20"/>
            </w:rPr>
          </w:rPrChange>
        </w:rPr>
        <w:pPrChange w:id="38" w:author="Paola Zamperini" w:date="2012-11-04T13:48:00Z">
          <w:pPr>
            <w:pStyle w:val="ListParagraph"/>
            <w:numPr>
              <w:ilvl w:val="2"/>
              <w:numId w:val="21"/>
            </w:numPr>
            <w:ind w:left="1224" w:hanging="504"/>
          </w:pPr>
        </w:pPrChange>
      </w:pPr>
    </w:p>
    <w:p w:rsidR="005F1C39" w:rsidRPr="005F1C39" w:rsidRDefault="005F1C39">
      <w:pPr>
        <w:pStyle w:val="ListParagraph"/>
        <w:numPr>
          <w:ilvl w:val="0"/>
          <w:numId w:val="25"/>
        </w:numPr>
        <w:rPr>
          <w:ins w:id="39" w:author="Paola Zamperini" w:date="2012-11-04T13:49:00Z"/>
          <w:sz w:val="20"/>
          <w:rPrChange w:id="40" w:author="Paola Zamperini" w:date="2012-11-04T13:50:00Z">
            <w:rPr>
              <w:ins w:id="41" w:author="Paola Zamperini" w:date="2012-11-04T13:49:00Z"/>
            </w:rPr>
          </w:rPrChange>
        </w:rPr>
        <w:pPrChange w:id="42" w:author="Paola Zamperini" w:date="2012-11-04T13:50:00Z">
          <w:pPr>
            <w:pStyle w:val="ListParagraph"/>
            <w:numPr>
              <w:ilvl w:val="2"/>
              <w:numId w:val="21"/>
            </w:numPr>
            <w:ind w:left="1224" w:hanging="504"/>
          </w:pPr>
        </w:pPrChange>
      </w:pPr>
      <w:ins w:id="43" w:author="Paola Zamperini" w:date="2012-11-04T13:48:00Z">
        <w:r w:rsidRPr="005F1C39">
          <w:rPr>
            <w:sz w:val="20"/>
            <w:rPrChange w:id="44" w:author="Paola Zamperini" w:date="2012-11-04T13:50:00Z">
              <w:rPr/>
            </w:rPrChange>
          </w:rPr>
          <w:t>There will be a SSI representative at each gakyil meeting, and vice versa. Bret</w:t>
        </w:r>
      </w:ins>
      <w:ins w:id="45" w:author="Paola Zamperini" w:date="2012-11-04T13:51:00Z">
        <w:r>
          <w:rPr>
            <w:sz w:val="20"/>
          </w:rPr>
          <w:t xml:space="preserve"> Borman</w:t>
        </w:r>
      </w:ins>
      <w:ins w:id="46" w:author="Paola Zamperini" w:date="2012-11-04T13:48:00Z">
        <w:r w:rsidRPr="005F1C39">
          <w:rPr>
            <w:sz w:val="20"/>
            <w:rPrChange w:id="47" w:author="Paola Zamperini" w:date="2012-11-04T13:50:00Z">
              <w:rPr/>
            </w:rPrChange>
          </w:rPr>
          <w:t xml:space="preserve">, </w:t>
        </w:r>
      </w:ins>
      <w:ins w:id="48" w:author="Paola Zamperini" w:date="2012-11-04T13:49:00Z">
        <w:r w:rsidRPr="005F1C39">
          <w:rPr>
            <w:sz w:val="20"/>
            <w:rPrChange w:id="49" w:author="Paola Zamperini" w:date="2012-11-04T13:50:00Z">
              <w:rPr/>
            </w:rPrChange>
          </w:rPr>
          <w:t>the</w:t>
        </w:r>
      </w:ins>
      <w:ins w:id="50" w:author="Paola Zamperini" w:date="2012-11-04T13:48:00Z">
        <w:r w:rsidRPr="005F1C39">
          <w:rPr>
            <w:sz w:val="20"/>
            <w:rPrChange w:id="51" w:author="Paola Zamperini" w:date="2012-11-04T13:50:00Z">
              <w:rPr/>
            </w:rPrChange>
          </w:rPr>
          <w:t xml:space="preserve"> </w:t>
        </w:r>
      </w:ins>
      <w:ins w:id="52" w:author="Paola Zamperini" w:date="2012-11-04T13:49:00Z">
        <w:r w:rsidRPr="005F1C39">
          <w:rPr>
            <w:sz w:val="20"/>
            <w:rPrChange w:id="53" w:author="Paola Zamperini" w:date="2012-11-04T13:50:00Z">
              <w:rPr/>
            </w:rPrChange>
          </w:rPr>
          <w:t xml:space="preserve">SSI </w:t>
        </w:r>
      </w:ins>
      <w:ins w:id="54" w:author="Paola Zamperini" w:date="2012-11-04T14:01:00Z">
        <w:r>
          <w:rPr>
            <w:sz w:val="20"/>
          </w:rPr>
          <w:t xml:space="preserve">USA </w:t>
        </w:r>
      </w:ins>
      <w:ins w:id="55" w:author="Paola Zamperini" w:date="2012-11-04T13:49:00Z">
        <w:r w:rsidRPr="005F1C39">
          <w:rPr>
            <w:sz w:val="20"/>
            <w:rPrChange w:id="56" w:author="Paola Zamperini" w:date="2012-11-04T13:50:00Z">
              <w:rPr/>
            </w:rPrChange>
          </w:rPr>
          <w:t>secretary</w:t>
        </w:r>
      </w:ins>
      <w:ins w:id="57" w:author="Paola Zamperini" w:date="2012-11-04T14:01:00Z">
        <w:r>
          <w:rPr>
            <w:sz w:val="20"/>
          </w:rPr>
          <w:t xml:space="preserve"> (secretary2shangshung.org)</w:t>
        </w:r>
      </w:ins>
      <w:ins w:id="58" w:author="Paola Zamperini" w:date="2012-11-04T13:49:00Z">
        <w:r w:rsidRPr="005F1C39">
          <w:rPr>
            <w:sz w:val="20"/>
            <w:rPrChange w:id="59" w:author="Paola Zamperini" w:date="2012-11-04T13:50:00Z">
              <w:rPr/>
            </w:rPrChange>
          </w:rPr>
          <w:t>, and Harold</w:t>
        </w:r>
      </w:ins>
      <w:ins w:id="60" w:author="Paola Zamperini" w:date="2012-11-04T14:02:00Z">
        <w:r>
          <w:rPr>
            <w:sz w:val="20"/>
          </w:rPr>
          <w:t>,</w:t>
        </w:r>
      </w:ins>
      <w:ins w:id="61" w:author="Paola Zamperini" w:date="2012-11-04T13:49:00Z">
        <w:r w:rsidRPr="005F1C39">
          <w:rPr>
            <w:sz w:val="20"/>
            <w:rPrChange w:id="62" w:author="Paola Zamperini" w:date="2012-11-04T13:50:00Z">
              <w:rPr/>
            </w:rPrChange>
          </w:rPr>
          <w:t xml:space="preserve"> the DCA secretary, will ensure that the SSI board and the TSE East gakyil are kept informed of the respective meeting dates to ensure attendance and planning;</w:t>
        </w:r>
      </w:ins>
    </w:p>
    <w:p w:rsidR="005F1C39" w:rsidRDefault="005F1C39">
      <w:pPr>
        <w:pStyle w:val="ListParagraph"/>
        <w:numPr>
          <w:ilvl w:val="0"/>
          <w:numId w:val="25"/>
        </w:numPr>
        <w:rPr>
          <w:ins w:id="63" w:author="Paola Zamperini" w:date="2012-11-04T13:54:00Z"/>
          <w:sz w:val="20"/>
        </w:rPr>
        <w:pPrChange w:id="64" w:author="Paola Zamperini" w:date="2012-11-04T13:50:00Z">
          <w:pPr>
            <w:pStyle w:val="ListParagraph"/>
            <w:numPr>
              <w:ilvl w:val="2"/>
              <w:numId w:val="21"/>
            </w:numPr>
            <w:ind w:left="1224" w:hanging="504"/>
          </w:pPr>
        </w:pPrChange>
      </w:pPr>
      <w:ins w:id="65" w:author="Paola Zamperini" w:date="2012-11-04T13:50:00Z">
        <w:r>
          <w:rPr>
            <w:sz w:val="20"/>
          </w:rPr>
          <w:t>Bret will send to the gakyil the minutes of past and future SSI board meetings, and Harold will do the same for the minutes of TSE East meetings;</w:t>
        </w:r>
      </w:ins>
    </w:p>
    <w:p w:rsidR="005F1C39" w:rsidRDefault="005F1C39">
      <w:pPr>
        <w:pStyle w:val="ListParagraph"/>
        <w:numPr>
          <w:ilvl w:val="0"/>
          <w:numId w:val="25"/>
        </w:numPr>
        <w:rPr>
          <w:ins w:id="66" w:author="Paola Zamperini" w:date="2012-11-04T13:51:00Z"/>
          <w:sz w:val="20"/>
        </w:rPr>
        <w:pPrChange w:id="67" w:author="Paola Zamperini" w:date="2012-11-04T13:50:00Z">
          <w:pPr>
            <w:pStyle w:val="ListParagraph"/>
            <w:numPr>
              <w:ilvl w:val="2"/>
              <w:numId w:val="21"/>
            </w:numPr>
            <w:ind w:left="1224" w:hanging="504"/>
          </w:pPr>
        </w:pPrChange>
      </w:pPr>
      <w:ins w:id="68" w:author="Paola Zamperini" w:date="2012-11-04T13:54:00Z">
        <w:r>
          <w:rPr>
            <w:sz w:val="20"/>
          </w:rPr>
          <w:t xml:space="preserve">Harold will send to Bret and the SSI board the letter for membership so that SSI and DCA can coordinate </w:t>
        </w:r>
      </w:ins>
      <w:ins w:id="69" w:author="Paola Zamperini" w:date="2012-11-04T13:55:00Z">
        <w:r>
          <w:rPr>
            <w:sz w:val="20"/>
          </w:rPr>
          <w:t>the</w:t>
        </w:r>
      </w:ins>
      <w:ins w:id="70" w:author="Paola Zamperini" w:date="2012-11-04T13:54:00Z">
        <w:r>
          <w:rPr>
            <w:sz w:val="20"/>
          </w:rPr>
          <w:t xml:space="preserve"> </w:t>
        </w:r>
      </w:ins>
      <w:ins w:id="71" w:author="Paola Zamperini" w:date="2012-11-04T13:55:00Z">
        <w:r>
          <w:rPr>
            <w:sz w:val="20"/>
          </w:rPr>
          <w:t>2013 membership drive;</w:t>
        </w:r>
      </w:ins>
    </w:p>
    <w:p w:rsidR="005F1C39" w:rsidRDefault="005F1C39">
      <w:pPr>
        <w:pStyle w:val="ListParagraph"/>
        <w:numPr>
          <w:ilvl w:val="0"/>
          <w:numId w:val="25"/>
        </w:numPr>
        <w:rPr>
          <w:ins w:id="72" w:author="Paola Zamperini" w:date="2012-11-04T13:56:00Z"/>
          <w:sz w:val="20"/>
        </w:rPr>
        <w:pPrChange w:id="73" w:author="Paola Zamperini" w:date="2012-11-04T13:56:00Z">
          <w:pPr>
            <w:pStyle w:val="ListParagraph"/>
            <w:numPr>
              <w:ilvl w:val="2"/>
              <w:numId w:val="21"/>
            </w:numPr>
            <w:ind w:left="1224" w:hanging="504"/>
          </w:pPr>
        </w:pPrChange>
      </w:pPr>
      <w:ins w:id="74" w:author="Paola Zamperini" w:date="2012-11-04T13:51:00Z">
        <w:r>
          <w:rPr>
            <w:sz w:val="20"/>
          </w:rPr>
          <w:t>Al Daggett, Yellow gakyi</w:t>
        </w:r>
      </w:ins>
      <w:ins w:id="75" w:author="Paola Zamperini" w:date="2012-11-04T13:52:00Z">
        <w:r>
          <w:rPr>
            <w:sz w:val="20"/>
          </w:rPr>
          <w:t>l</w:t>
        </w:r>
      </w:ins>
      <w:ins w:id="76" w:author="Paola Zamperini" w:date="2012-11-04T13:51:00Z">
        <w:r>
          <w:rPr>
            <w:sz w:val="20"/>
          </w:rPr>
          <w:t xml:space="preserve"> member, will share with Phuntsog Wa</w:t>
        </w:r>
      </w:ins>
      <w:ins w:id="77" w:author="Paola Zamperini" w:date="2012-11-04T13:53:00Z">
        <w:r>
          <w:rPr>
            <w:sz w:val="20"/>
          </w:rPr>
          <w:t>n</w:t>
        </w:r>
      </w:ins>
      <w:ins w:id="78" w:author="Paola Zamperini" w:date="2012-11-04T13:51:00Z">
        <w:r>
          <w:rPr>
            <w:sz w:val="20"/>
          </w:rPr>
          <w:t xml:space="preserve">gmo and Paola Zamperini </w:t>
        </w:r>
      </w:ins>
      <w:ins w:id="79" w:author="Paola Zamperini" w:date="2012-11-04T13:52:00Z">
        <w:r>
          <w:rPr>
            <w:sz w:val="20"/>
          </w:rPr>
          <w:t>the</w:t>
        </w:r>
      </w:ins>
      <w:ins w:id="80" w:author="Paola Zamperini" w:date="2012-11-04T13:51:00Z">
        <w:r>
          <w:rPr>
            <w:sz w:val="20"/>
          </w:rPr>
          <w:t xml:space="preserve"> </w:t>
        </w:r>
      </w:ins>
      <w:ins w:id="81" w:author="Paola Zamperini" w:date="2012-11-04T13:52:00Z">
        <w:r>
          <w:rPr>
            <w:sz w:val="20"/>
          </w:rPr>
          <w:t>contact information and details about an acquaintance of his who could help the SSI STM in the process of accreditation;</w:t>
        </w:r>
      </w:ins>
    </w:p>
    <w:p w:rsidR="005F1C39" w:rsidRDefault="005F1C39">
      <w:pPr>
        <w:pStyle w:val="ListParagraph"/>
        <w:numPr>
          <w:ilvl w:val="0"/>
          <w:numId w:val="25"/>
        </w:numPr>
        <w:rPr>
          <w:ins w:id="82" w:author="Paola Zamperini" w:date="2012-11-04T14:03:00Z"/>
          <w:sz w:val="20"/>
        </w:rPr>
        <w:pPrChange w:id="83" w:author="Paola Zamperini" w:date="2012-11-04T14:03:00Z">
          <w:pPr>
            <w:pStyle w:val="ListParagraph"/>
            <w:numPr>
              <w:ilvl w:val="2"/>
              <w:numId w:val="21"/>
            </w:numPr>
            <w:ind w:left="1224" w:hanging="504"/>
          </w:pPr>
        </w:pPrChange>
      </w:pPr>
      <w:ins w:id="84" w:author="Paola Zamperini" w:date="2012-11-04T13:53:00Z">
        <w:r w:rsidRPr="005F1C39">
          <w:rPr>
            <w:sz w:val="20"/>
            <w:rPrChange w:id="85" w:author="Paola Zamperini" w:date="2012-11-04T13:56:00Z">
              <w:rPr/>
            </w:rPrChange>
          </w:rPr>
          <w:t>The gakyil and the SSI board will try and convene regularly, either by holding quarterly meetings, and/or by having potluck gatherings where representatives from each body will give community members updates and share information. Ideally ASIA will be part of this process too.</w:t>
        </w:r>
      </w:ins>
      <w:ins w:id="86" w:author="Paola Zamperini" w:date="2012-11-04T13:56:00Z">
        <w:r w:rsidRPr="005F1C39">
          <w:rPr>
            <w:sz w:val="20"/>
            <w:rPrChange w:id="87" w:author="Paola Zamperini" w:date="2012-11-04T13:56:00Z">
              <w:rPr/>
            </w:rPrChange>
          </w:rPr>
          <w:t xml:space="preserve"> The next meeting will be held</w:t>
        </w:r>
        <w:del w:id="88" w:author="Paola Zamperini" w:date="2012-11-04T13:56:00Z">
          <w:r w:rsidRPr="005F1C39">
            <w:rPr>
              <w:sz w:val="20"/>
              <w:rPrChange w:id="89" w:author="Paola Zamperini" w:date="2012-11-04T13:56:00Z">
                <w:rPr/>
              </w:rPrChange>
            </w:rPr>
            <w:delText>Agree to have a meeting in January/February</w:delText>
          </w:r>
        </w:del>
        <w:r w:rsidRPr="005F1C39">
          <w:rPr>
            <w:sz w:val="20"/>
            <w:rPrChange w:id="90" w:author="Paola Zamperini" w:date="2012-11-04T13:56:00Z">
              <w:rPr/>
            </w:rPrChange>
          </w:rPr>
          <w:t xml:space="preserve"> near Losar as a Summary Meeting for 2012.</w:t>
        </w:r>
      </w:ins>
    </w:p>
    <w:p w:rsidR="005F1C39" w:rsidRPr="005F1C39" w:rsidRDefault="005F1C39">
      <w:pPr>
        <w:pStyle w:val="ListParagraph"/>
        <w:numPr>
          <w:ilvl w:val="0"/>
          <w:numId w:val="25"/>
        </w:numPr>
        <w:rPr>
          <w:del w:id="91" w:author="Secretary" w:date="2012-11-12T13:35:00Z"/>
          <w:sz w:val="20"/>
          <w:rPrChange w:id="92" w:author="Secretary" w:date="2012-11-12T13:35:00Z">
            <w:rPr>
              <w:del w:id="93" w:author="Secretary" w:date="2012-11-12T13:35:00Z"/>
            </w:rPr>
          </w:rPrChange>
        </w:rPr>
        <w:pPrChange w:id="94" w:author="Secretary" w:date="2012-11-12T13:35:00Z">
          <w:pPr>
            <w:pStyle w:val="ListParagraph"/>
            <w:numPr>
              <w:ilvl w:val="2"/>
              <w:numId w:val="21"/>
            </w:numPr>
            <w:ind w:left="1224" w:hanging="504"/>
          </w:pPr>
        </w:pPrChange>
      </w:pPr>
      <w:ins w:id="95" w:author="Paola Zamperini" w:date="2012-11-04T14:03:00Z">
        <w:del w:id="96" w:author="Secretary" w:date="2012-11-12T13:35:00Z">
          <w:r w:rsidDel="00CF51F6">
            <w:rPr>
              <w:sz w:val="20"/>
            </w:rPr>
            <w:delText>Other points?</w:delText>
          </w:r>
          <w:bookmarkStart w:id="97" w:name="_GoBack"/>
          <w:bookmarkEnd w:id="97"/>
          <w:r w:rsidRPr="000A7EE6" w:rsidDel="00CF51F6">
            <w:rPr>
              <w:sz w:val="20"/>
            </w:rPr>
            <w:delText xml:space="preserve"> </w:delText>
          </w:r>
        </w:del>
      </w:ins>
    </w:p>
    <w:p w:rsidR="005F1C39" w:rsidRPr="005F1C39" w:rsidRDefault="005F1C39">
      <w:pPr>
        <w:pStyle w:val="ListParagraph"/>
        <w:numPr>
          <w:ilvl w:val="0"/>
          <w:numId w:val="25"/>
        </w:numPr>
        <w:rPr>
          <w:sz w:val="20"/>
          <w:rPrChange w:id="98" w:author="Secretary" w:date="2012-11-12T13:35:00Z">
            <w:rPr/>
          </w:rPrChange>
        </w:rPr>
        <w:pPrChange w:id="99" w:author="Secretary" w:date="2012-11-12T13:35:00Z">
          <w:pPr>
            <w:pStyle w:val="ListParagraph"/>
            <w:numPr>
              <w:ilvl w:val="2"/>
              <w:numId w:val="21"/>
            </w:numPr>
            <w:ind w:left="1224" w:hanging="504"/>
          </w:pPr>
        </w:pPrChange>
      </w:pPr>
    </w:p>
    <w:sectPr w:rsidR="005F1C39" w:rsidRPr="005F1C39" w:rsidSect="00C3141A">
      <w:headerReference w:type="default" r:id="rId8"/>
      <w:footerReference w:type="default" r:id="rId9"/>
      <w:pgSz w:w="12240" w:h="15840"/>
      <w:pgMar w:top="720" w:right="720" w:bottom="720" w:left="1325"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F1C39" w:rsidRDefault="005F1C39" w:rsidP="00C3141A">
      <w:r>
        <w:separator/>
      </w:r>
    </w:p>
  </w:endnote>
  <w:endnote w:type="continuationSeparator" w:id="1">
    <w:p w:rsidR="005F1C39" w:rsidRDefault="005F1C39" w:rsidP="00C3141A">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Lucida Grande">
    <w:panose1 w:val="00000400000000000000"/>
    <w:charset w:val="4D"/>
    <w:family w:val="roman"/>
    <w:notTrueType/>
    <w:pitch w:val="default"/>
    <w:sig w:usb0="03000000" w:usb1="00000000" w:usb2="00000000" w:usb3="00000000" w:csb0="00000001" w:csb1="00000000"/>
  </w:font>
  <w:font w:name="Courier">
    <w:panose1 w:val="020005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Look w:val="00A0"/>
    </w:tblPr>
    <w:tblGrid>
      <w:gridCol w:w="1998"/>
      <w:gridCol w:w="6480"/>
      <w:gridCol w:w="1933"/>
    </w:tblGrid>
    <w:tr w:rsidR="005F1C39">
      <w:tc>
        <w:tcPr>
          <w:tcW w:w="1998" w:type="dxa"/>
          <w:vAlign w:val="bottom"/>
        </w:tcPr>
        <w:p w:rsidR="005F1C39" w:rsidRPr="009E3D14" w:rsidRDefault="005F1C39" w:rsidP="00BD4682">
          <w:pPr>
            <w:pStyle w:val="Footer"/>
            <w:rPr>
              <w:sz w:val="16"/>
            </w:rPr>
          </w:pPr>
          <w:fldSimple w:instr=" PAGE   \* MERGEFORMAT ">
            <w:r w:rsidRPr="00527E5F">
              <w:rPr>
                <w:noProof/>
                <w:sz w:val="16"/>
              </w:rPr>
              <w:t>2</w:t>
            </w:r>
          </w:fldSimple>
        </w:p>
      </w:tc>
      <w:tc>
        <w:tcPr>
          <w:tcW w:w="6480" w:type="dxa"/>
          <w:vAlign w:val="bottom"/>
        </w:tcPr>
        <w:p w:rsidR="005F1C39" w:rsidRPr="009E3D14" w:rsidRDefault="005F1C39" w:rsidP="00BD4682">
          <w:pPr>
            <w:jc w:val="center"/>
            <w:rPr>
              <w:rFonts w:ascii="Calibri" w:hAnsi="Calibri" w:cs="Calibri"/>
              <w:b/>
              <w:i/>
              <w:sz w:val="28"/>
            </w:rPr>
          </w:pPr>
          <w:r w:rsidRPr="009E3D14">
            <w:rPr>
              <w:rFonts w:ascii="Calibri" w:hAnsi="Calibri" w:cs="Calibri"/>
              <w:b/>
              <w:i/>
              <w:sz w:val="28"/>
            </w:rPr>
            <w:t>Dedication of Merits</w:t>
          </w:r>
        </w:p>
      </w:tc>
      <w:tc>
        <w:tcPr>
          <w:tcW w:w="1933" w:type="dxa"/>
          <w:vAlign w:val="bottom"/>
        </w:tcPr>
        <w:p w:rsidR="005F1C39" w:rsidRPr="009E3D14" w:rsidRDefault="005F1C39" w:rsidP="00BD4682">
          <w:pPr>
            <w:pStyle w:val="Footer"/>
            <w:rPr>
              <w:sz w:val="16"/>
            </w:rPr>
          </w:pPr>
        </w:p>
      </w:tc>
    </w:tr>
  </w:tbl>
  <w:p w:rsidR="005F1C39" w:rsidRPr="00BD3FE7" w:rsidRDefault="005F1C39" w:rsidP="00BD3FE7">
    <w:pPr>
      <w:rPr>
        <w:rFonts w:ascii="Calibri" w:hAnsi="Calibri" w:cs="Calibri"/>
        <w:b/>
        <w:i/>
        <w:sz w:val="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0" type="#_x0000_t75" alt="4X4 Ah" style="position:absolute;margin-left:308.7pt;margin-top:700.8pt;width:36.3pt;height:36pt;z-index:251657216;visibility:visible;mso-position-horizontal-relative:page;mso-position-vertical-relative:page" o:allowoverlap="f">
          <v:imagedata r:id="rId1" o:title=""/>
          <v:textbox style="mso-rotate-with-shape:t"/>
          <w10:wrap anchorx="page" anchory="page"/>
          <w10:anchorlock/>
        </v:shape>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F1C39" w:rsidRDefault="005F1C39" w:rsidP="00C3141A">
      <w:r>
        <w:separator/>
      </w:r>
    </w:p>
  </w:footnote>
  <w:footnote w:type="continuationSeparator" w:id="1">
    <w:p w:rsidR="005F1C39" w:rsidRDefault="005F1C39" w:rsidP="00C3141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Look w:val="00A0"/>
    </w:tblPr>
    <w:tblGrid>
      <w:gridCol w:w="1278"/>
      <w:gridCol w:w="4320"/>
      <w:gridCol w:w="4813"/>
    </w:tblGrid>
    <w:tr w:rsidR="005F1C39" w:rsidRPr="003D4E44">
      <w:trPr>
        <w:trHeight w:val="1008"/>
      </w:trPr>
      <w:tc>
        <w:tcPr>
          <w:tcW w:w="1278" w:type="dxa"/>
          <w:vAlign w:val="center"/>
        </w:tcPr>
        <w:p w:rsidR="005F1C39" w:rsidRPr="003D4E44" w:rsidRDefault="005F1C39" w:rsidP="00BD4682">
          <w:pPr>
            <w:pStyle w:val="Title"/>
            <w:jc w:val="left"/>
            <w:rPr>
              <w:rFonts w:ascii="Calibri"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alt="4X4 Ah" style="position:absolute;margin-left:2.55pt;margin-top:-.35pt;width:56.15pt;height:56.05pt;z-index:251658240;visibility:visible;mso-position-horizontal-relative:page;mso-position-vertical-relative:page" o:allowoverlap="f">
                <v:imagedata r:id="rId1" o:title=""/>
                <v:textbox style="mso-rotate-with-shape:t"/>
                <w10:wrap anchorx="page" anchory="page"/>
                <w10:anchorlock/>
              </v:shape>
            </w:pict>
          </w:r>
        </w:p>
      </w:tc>
      <w:tc>
        <w:tcPr>
          <w:tcW w:w="4320" w:type="dxa"/>
          <w:vAlign w:val="center"/>
        </w:tcPr>
        <w:p w:rsidR="005F1C39" w:rsidRPr="003D4E44" w:rsidRDefault="005F1C39" w:rsidP="00530B47">
          <w:pPr>
            <w:pStyle w:val="Title"/>
            <w:jc w:val="left"/>
            <w:rPr>
              <w:rFonts w:ascii="Calibri" w:hAnsi="Calibri" w:cs="Calibri"/>
            </w:rPr>
          </w:pPr>
          <w:r>
            <w:rPr>
              <w:rFonts w:ascii="Calibri" w:hAnsi="Calibri" w:cs="Calibri"/>
            </w:rPr>
            <w:t>DCA/SSI</w:t>
          </w:r>
          <w:r w:rsidRPr="003D4E44">
            <w:rPr>
              <w:rFonts w:ascii="Calibri" w:hAnsi="Calibri" w:cs="Calibri"/>
            </w:rPr>
            <w:t xml:space="preserve"> Meeting </w:t>
          </w:r>
          <w:r>
            <w:rPr>
              <w:rFonts w:ascii="Calibri" w:hAnsi="Calibri" w:cs="Calibri"/>
            </w:rPr>
            <w:t>Minutes</w:t>
          </w:r>
        </w:p>
      </w:tc>
      <w:tc>
        <w:tcPr>
          <w:tcW w:w="4813" w:type="dxa"/>
          <w:vAlign w:val="center"/>
        </w:tcPr>
        <w:p w:rsidR="005F1C39" w:rsidRPr="003D4E44" w:rsidRDefault="005F1C39" w:rsidP="00BD4682">
          <w:pPr>
            <w:pStyle w:val="Title"/>
            <w:jc w:val="right"/>
            <w:rPr>
              <w:rFonts w:ascii="Calibri" w:hAnsi="Calibri" w:cs="Calibri"/>
              <w:sz w:val="20"/>
            </w:rPr>
          </w:pPr>
          <w:r>
            <w:rPr>
              <w:rFonts w:ascii="Calibri" w:hAnsi="Calibri" w:cs="Calibri"/>
              <w:sz w:val="20"/>
            </w:rPr>
            <w:t xml:space="preserve">October 28, 2012 </w:t>
          </w:r>
          <w:r w:rsidRPr="003D4E44">
            <w:rPr>
              <w:rFonts w:ascii="Calibri" w:hAnsi="Calibri" w:cs="Calibri"/>
              <w:sz w:val="20"/>
            </w:rPr>
            <w:t>@</w:t>
          </w:r>
          <w:r>
            <w:rPr>
              <w:rFonts w:ascii="Calibri" w:hAnsi="Calibri" w:cs="Calibri"/>
              <w:sz w:val="20"/>
            </w:rPr>
            <w:t>2:30</w:t>
          </w:r>
          <w:r w:rsidRPr="003D4E44">
            <w:rPr>
              <w:rFonts w:ascii="Calibri" w:hAnsi="Calibri" w:cs="Calibri"/>
              <w:sz w:val="20"/>
            </w:rPr>
            <w:t xml:space="preserve"> PM in the Schoolhouse</w:t>
          </w:r>
        </w:p>
        <w:p w:rsidR="005F1C39" w:rsidRPr="003D4E44" w:rsidRDefault="005F1C39" w:rsidP="00BD4682">
          <w:pPr>
            <w:jc w:val="right"/>
            <w:rPr>
              <w:rFonts w:ascii="Calibri" w:hAnsi="Calibri" w:cs="Calibri"/>
              <w:b/>
              <w:bCs/>
              <w:sz w:val="20"/>
            </w:rPr>
          </w:pPr>
          <w:r w:rsidRPr="003D4E44">
            <w:rPr>
              <w:rFonts w:ascii="Calibri" w:hAnsi="Calibri" w:cs="Calibri"/>
              <w:b/>
              <w:bCs/>
              <w:sz w:val="20"/>
            </w:rPr>
            <w:t>(</w:t>
          </w:r>
          <w:r w:rsidRPr="003D4E44">
            <w:rPr>
              <w:rFonts w:ascii="Calibri" w:hAnsi="Calibri" w:cs="Calibri"/>
              <w:b/>
              <w:sz w:val="20"/>
            </w:rPr>
            <w:t>516) 453 0020, access code 489-497-084</w:t>
          </w:r>
        </w:p>
      </w:tc>
    </w:tr>
  </w:tbl>
  <w:p w:rsidR="005F1C39" w:rsidRPr="00632F99" w:rsidRDefault="005F1C39">
    <w:pPr>
      <w:pStyle w:val="Header"/>
      <w:rPr>
        <w:sz w:val="6"/>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CF739A"/>
    <w:multiLevelType w:val="hybridMultilevel"/>
    <w:tmpl w:val="C95E8DAC"/>
    <w:lvl w:ilvl="0" w:tplc="37343150">
      <w:numFmt w:val="bullet"/>
      <w:lvlText w:val=""/>
      <w:lvlJc w:val="left"/>
      <w:pPr>
        <w:tabs>
          <w:tab w:val="num" w:pos="720"/>
        </w:tabs>
        <w:ind w:left="720" w:hanging="360"/>
      </w:pPr>
      <w:rPr>
        <w:rFonts w:ascii="Wingdings" w:eastAsia="Times New Roman"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B706A36"/>
    <w:multiLevelType w:val="hybridMultilevel"/>
    <w:tmpl w:val="F6AE3AB8"/>
    <w:lvl w:ilvl="0" w:tplc="00010409">
      <w:start w:val="1"/>
      <w:numFmt w:val="bullet"/>
      <w:lvlText w:val=""/>
      <w:lvlJc w:val="left"/>
      <w:pPr>
        <w:tabs>
          <w:tab w:val="num" w:pos="720"/>
        </w:tabs>
        <w:ind w:left="720" w:hanging="360"/>
      </w:pPr>
      <w:rPr>
        <w:rFonts w:ascii="Symbol" w:hAnsi="Symbol" w:hint="default"/>
      </w:rPr>
    </w:lvl>
    <w:lvl w:ilvl="1" w:tplc="000B0409">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F1D7475"/>
    <w:multiLevelType w:val="hybridMultilevel"/>
    <w:tmpl w:val="E0F474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531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DA67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EC03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322535"/>
    <w:multiLevelType w:val="multilevel"/>
    <w:tmpl w:val="F6AE3A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587730"/>
    <w:multiLevelType w:val="multilevel"/>
    <w:tmpl w:val="F6AE3A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23D43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CE571B"/>
    <w:multiLevelType w:val="hybridMultilevel"/>
    <w:tmpl w:val="D95C3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D4BB8"/>
    <w:multiLevelType w:val="hybridMultilevel"/>
    <w:tmpl w:val="F6AE3AB8"/>
    <w:lvl w:ilvl="0" w:tplc="00010409">
      <w:start w:val="1"/>
      <w:numFmt w:val="bullet"/>
      <w:lvlText w:val=""/>
      <w:lvlJc w:val="left"/>
      <w:pPr>
        <w:tabs>
          <w:tab w:val="num" w:pos="720"/>
        </w:tabs>
        <w:ind w:left="720" w:hanging="360"/>
      </w:pPr>
      <w:rPr>
        <w:rFonts w:ascii="Symbol" w:hAnsi="Symbol" w:hint="default"/>
      </w:rPr>
    </w:lvl>
    <w:lvl w:ilvl="1" w:tplc="000B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7BF6B13"/>
    <w:multiLevelType w:val="multilevel"/>
    <w:tmpl w:val="C3C84D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7C65B6C"/>
    <w:multiLevelType w:val="hybridMultilevel"/>
    <w:tmpl w:val="ECBC9CB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84F76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7261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472C6E"/>
    <w:multiLevelType w:val="multilevel"/>
    <w:tmpl w:val="E0F47466"/>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nsid w:val="43CC3B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8210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8E45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D524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BC4670"/>
    <w:multiLevelType w:val="hybridMultilevel"/>
    <w:tmpl w:val="33CE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6146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8910895"/>
    <w:multiLevelType w:val="hybridMultilevel"/>
    <w:tmpl w:val="C3C84D7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5ECD1B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0A317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2"/>
  </w:num>
  <w:num w:numId="4">
    <w:abstractNumId w:val="12"/>
  </w:num>
  <w:num w:numId="5">
    <w:abstractNumId w:val="10"/>
  </w:num>
  <w:num w:numId="6">
    <w:abstractNumId w:val="11"/>
  </w:num>
  <w:num w:numId="7">
    <w:abstractNumId w:val="4"/>
  </w:num>
  <w:num w:numId="8">
    <w:abstractNumId w:val="13"/>
  </w:num>
  <w:num w:numId="9">
    <w:abstractNumId w:val="6"/>
  </w:num>
  <w:num w:numId="10">
    <w:abstractNumId w:val="7"/>
  </w:num>
  <w:num w:numId="11">
    <w:abstractNumId w:val="14"/>
  </w:num>
  <w:num w:numId="12">
    <w:abstractNumId w:val="2"/>
  </w:num>
  <w:num w:numId="13">
    <w:abstractNumId w:val="15"/>
  </w:num>
  <w:num w:numId="14">
    <w:abstractNumId w:val="8"/>
  </w:num>
  <w:num w:numId="15">
    <w:abstractNumId w:val="5"/>
  </w:num>
  <w:num w:numId="16">
    <w:abstractNumId w:val="16"/>
  </w:num>
  <w:num w:numId="17">
    <w:abstractNumId w:val="24"/>
  </w:num>
  <w:num w:numId="18">
    <w:abstractNumId w:val="21"/>
  </w:num>
  <w:num w:numId="19">
    <w:abstractNumId w:val="23"/>
  </w:num>
  <w:num w:numId="20">
    <w:abstractNumId w:val="20"/>
  </w:num>
  <w:num w:numId="21">
    <w:abstractNumId w:val="19"/>
  </w:num>
  <w:num w:numId="22">
    <w:abstractNumId w:val="3"/>
  </w:num>
  <w:num w:numId="23">
    <w:abstractNumId w:val="18"/>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doNotHyphenateCaps/>
  <w:characterSpacingControl w:val="doNotCompress"/>
  <w:savePreviewPicture/>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E003F3"/>
    <w:rsid w:val="000245FD"/>
    <w:rsid w:val="00041EB8"/>
    <w:rsid w:val="000447BD"/>
    <w:rsid w:val="00052AC5"/>
    <w:rsid w:val="00071052"/>
    <w:rsid w:val="00072EDF"/>
    <w:rsid w:val="00077799"/>
    <w:rsid w:val="000932C7"/>
    <w:rsid w:val="000946E8"/>
    <w:rsid w:val="000A5B5C"/>
    <w:rsid w:val="000A7EE6"/>
    <w:rsid w:val="000D2150"/>
    <w:rsid w:val="00116E5B"/>
    <w:rsid w:val="001234FE"/>
    <w:rsid w:val="00123FCF"/>
    <w:rsid w:val="001330CC"/>
    <w:rsid w:val="001454F6"/>
    <w:rsid w:val="0015653B"/>
    <w:rsid w:val="00161076"/>
    <w:rsid w:val="001611ED"/>
    <w:rsid w:val="001935FF"/>
    <w:rsid w:val="001A0158"/>
    <w:rsid w:val="001A3816"/>
    <w:rsid w:val="001D2DAE"/>
    <w:rsid w:val="001E21E1"/>
    <w:rsid w:val="00224F4C"/>
    <w:rsid w:val="00235FCB"/>
    <w:rsid w:val="00255F46"/>
    <w:rsid w:val="0027788E"/>
    <w:rsid w:val="002830A4"/>
    <w:rsid w:val="002B0F8D"/>
    <w:rsid w:val="002C6CE1"/>
    <w:rsid w:val="002F514E"/>
    <w:rsid w:val="00303AB3"/>
    <w:rsid w:val="00324E58"/>
    <w:rsid w:val="003302AD"/>
    <w:rsid w:val="00332F8B"/>
    <w:rsid w:val="003509F4"/>
    <w:rsid w:val="003B524A"/>
    <w:rsid w:val="003C5279"/>
    <w:rsid w:val="003D4E44"/>
    <w:rsid w:val="0042241A"/>
    <w:rsid w:val="00434197"/>
    <w:rsid w:val="0044012D"/>
    <w:rsid w:val="0047475C"/>
    <w:rsid w:val="004A0105"/>
    <w:rsid w:val="004A540C"/>
    <w:rsid w:val="004C03D3"/>
    <w:rsid w:val="00504A72"/>
    <w:rsid w:val="00514813"/>
    <w:rsid w:val="00527BE5"/>
    <w:rsid w:val="00527E5F"/>
    <w:rsid w:val="00530B47"/>
    <w:rsid w:val="00546BEA"/>
    <w:rsid w:val="00552C2D"/>
    <w:rsid w:val="00561CCD"/>
    <w:rsid w:val="00583FCE"/>
    <w:rsid w:val="00593259"/>
    <w:rsid w:val="005B1082"/>
    <w:rsid w:val="005D3491"/>
    <w:rsid w:val="005E7B2F"/>
    <w:rsid w:val="005F1C39"/>
    <w:rsid w:val="005F3855"/>
    <w:rsid w:val="0060121F"/>
    <w:rsid w:val="00624BD2"/>
    <w:rsid w:val="00632F99"/>
    <w:rsid w:val="00633614"/>
    <w:rsid w:val="0064417F"/>
    <w:rsid w:val="00663AC1"/>
    <w:rsid w:val="006664F4"/>
    <w:rsid w:val="006B3624"/>
    <w:rsid w:val="006C041B"/>
    <w:rsid w:val="006C355F"/>
    <w:rsid w:val="006C4EB1"/>
    <w:rsid w:val="006C6BAD"/>
    <w:rsid w:val="006D2451"/>
    <w:rsid w:val="006D7685"/>
    <w:rsid w:val="006E062A"/>
    <w:rsid w:val="006E7C11"/>
    <w:rsid w:val="00723676"/>
    <w:rsid w:val="0075326D"/>
    <w:rsid w:val="007632C7"/>
    <w:rsid w:val="007802C6"/>
    <w:rsid w:val="00783311"/>
    <w:rsid w:val="00786424"/>
    <w:rsid w:val="00786D5D"/>
    <w:rsid w:val="00791616"/>
    <w:rsid w:val="007A4D5F"/>
    <w:rsid w:val="007A6B20"/>
    <w:rsid w:val="007B5B63"/>
    <w:rsid w:val="007C0D9C"/>
    <w:rsid w:val="007C1146"/>
    <w:rsid w:val="007C514A"/>
    <w:rsid w:val="007F5103"/>
    <w:rsid w:val="00800E0C"/>
    <w:rsid w:val="00801D45"/>
    <w:rsid w:val="00802CE6"/>
    <w:rsid w:val="00810F6C"/>
    <w:rsid w:val="00816A7D"/>
    <w:rsid w:val="00852182"/>
    <w:rsid w:val="008720AB"/>
    <w:rsid w:val="008801EF"/>
    <w:rsid w:val="008A3157"/>
    <w:rsid w:val="008B6E3E"/>
    <w:rsid w:val="008D3E88"/>
    <w:rsid w:val="008D63B7"/>
    <w:rsid w:val="008E761D"/>
    <w:rsid w:val="008F2312"/>
    <w:rsid w:val="008F481C"/>
    <w:rsid w:val="00914286"/>
    <w:rsid w:val="0091446E"/>
    <w:rsid w:val="0093772C"/>
    <w:rsid w:val="00954537"/>
    <w:rsid w:val="00987E86"/>
    <w:rsid w:val="009B4E5A"/>
    <w:rsid w:val="009C3929"/>
    <w:rsid w:val="009E3D14"/>
    <w:rsid w:val="00A02138"/>
    <w:rsid w:val="00A12E78"/>
    <w:rsid w:val="00A66B59"/>
    <w:rsid w:val="00A8571A"/>
    <w:rsid w:val="00AA0F1F"/>
    <w:rsid w:val="00AB4DE5"/>
    <w:rsid w:val="00AB5E2D"/>
    <w:rsid w:val="00AC36CC"/>
    <w:rsid w:val="00B04DFD"/>
    <w:rsid w:val="00B076D0"/>
    <w:rsid w:val="00B47265"/>
    <w:rsid w:val="00B555B2"/>
    <w:rsid w:val="00B56DB9"/>
    <w:rsid w:val="00B57326"/>
    <w:rsid w:val="00B61BB6"/>
    <w:rsid w:val="00B7063E"/>
    <w:rsid w:val="00B868C2"/>
    <w:rsid w:val="00B97F75"/>
    <w:rsid w:val="00BA242F"/>
    <w:rsid w:val="00BA4B96"/>
    <w:rsid w:val="00BB008D"/>
    <w:rsid w:val="00BD3FE7"/>
    <w:rsid w:val="00BD4682"/>
    <w:rsid w:val="00BE2836"/>
    <w:rsid w:val="00C14236"/>
    <w:rsid w:val="00C3141A"/>
    <w:rsid w:val="00C33109"/>
    <w:rsid w:val="00C33B5A"/>
    <w:rsid w:val="00C45B26"/>
    <w:rsid w:val="00C67B79"/>
    <w:rsid w:val="00CD33BA"/>
    <w:rsid w:val="00CF51F6"/>
    <w:rsid w:val="00D42656"/>
    <w:rsid w:val="00D457C2"/>
    <w:rsid w:val="00D55D8D"/>
    <w:rsid w:val="00D74CE0"/>
    <w:rsid w:val="00D75471"/>
    <w:rsid w:val="00D7613C"/>
    <w:rsid w:val="00D83378"/>
    <w:rsid w:val="00DB664B"/>
    <w:rsid w:val="00DD5405"/>
    <w:rsid w:val="00DE588B"/>
    <w:rsid w:val="00DF3E9B"/>
    <w:rsid w:val="00E003F3"/>
    <w:rsid w:val="00E0559F"/>
    <w:rsid w:val="00E10C7F"/>
    <w:rsid w:val="00E13DFA"/>
    <w:rsid w:val="00E57B75"/>
    <w:rsid w:val="00E61898"/>
    <w:rsid w:val="00E72449"/>
    <w:rsid w:val="00E903DC"/>
    <w:rsid w:val="00E939AA"/>
    <w:rsid w:val="00E969D2"/>
    <w:rsid w:val="00EA2870"/>
    <w:rsid w:val="00EB2A2B"/>
    <w:rsid w:val="00EE16AC"/>
    <w:rsid w:val="00F05DEF"/>
    <w:rsid w:val="00F06126"/>
    <w:rsid w:val="00F074C6"/>
    <w:rsid w:val="00F1597A"/>
    <w:rsid w:val="00F16312"/>
    <w:rsid w:val="00F25D08"/>
    <w:rsid w:val="00F320DD"/>
    <w:rsid w:val="00F417F1"/>
    <w:rsid w:val="00F4434F"/>
    <w:rsid w:val="00F541C1"/>
    <w:rsid w:val="00F7751C"/>
    <w:rsid w:val="00F82F66"/>
    <w:rsid w:val="00FA6081"/>
    <w:rsid w:val="00FB07DC"/>
    <w:rsid w:val="00FB44FC"/>
    <w:rsid w:val="00FC3F62"/>
    <w:rsid w:val="00FF77B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Normal (Web)" w:unhideWhenUsed="0"/>
    <w:lsdException w:name="HTML Preformatted"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F3"/>
    <w:rPr>
      <w:sz w:val="24"/>
      <w:szCs w:val="24"/>
    </w:rPr>
  </w:style>
  <w:style w:type="paragraph" w:styleId="Heading1">
    <w:name w:val="heading 1"/>
    <w:basedOn w:val="Normal"/>
    <w:next w:val="Normal"/>
    <w:link w:val="Heading1Char"/>
    <w:uiPriority w:val="99"/>
    <w:qFormat/>
    <w:rsid w:val="00E003F3"/>
    <w:pPr>
      <w:keepNext/>
      <w:outlineLvl w:val="0"/>
    </w:pPr>
    <w:rPr>
      <w:b/>
      <w:bC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47132"/>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rsid w:val="00E003F3"/>
    <w:pPr>
      <w:jc w:val="center"/>
    </w:pPr>
    <w:rPr>
      <w:b/>
      <w:bCs/>
      <w:sz w:val="32"/>
    </w:rPr>
  </w:style>
  <w:style w:type="character" w:customStyle="1" w:styleId="TitleChar">
    <w:name w:val="Title Char"/>
    <w:basedOn w:val="DefaultParagraphFont"/>
    <w:link w:val="Title"/>
    <w:uiPriority w:val="10"/>
    <w:rsid w:val="00547132"/>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547132"/>
    <w:rPr>
      <w:rFonts w:ascii="Lucida Grande" w:hAnsi="Lucida Grande"/>
      <w:sz w:val="18"/>
      <w:szCs w:val="18"/>
    </w:rPr>
  </w:style>
  <w:style w:type="paragraph" w:styleId="PlainText">
    <w:name w:val="Plain Text"/>
    <w:basedOn w:val="Normal"/>
    <w:link w:val="PlainTextChar"/>
    <w:uiPriority w:val="99"/>
    <w:pPr>
      <w:spacing w:before="100" w:beforeAutospacing="1" w:after="100" w:afterAutospacing="1"/>
    </w:pPr>
  </w:style>
  <w:style w:type="character" w:customStyle="1" w:styleId="PlainTextChar">
    <w:name w:val="Plain Text Char"/>
    <w:basedOn w:val="DefaultParagraphFont"/>
    <w:link w:val="PlainText"/>
    <w:uiPriority w:val="99"/>
    <w:semiHidden/>
    <w:rsid w:val="00547132"/>
    <w:rPr>
      <w:rFonts w:ascii="Courier" w:hAnsi="Courier"/>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cs="Times New Roman"/>
      <w:sz w:val="24"/>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rPr>
      <w:rFonts w:cs="Times New Roman"/>
      <w:sz w:val="24"/>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styleId="ListParagraph">
    <w:name w:val="List Paragraph"/>
    <w:basedOn w:val="Normal"/>
    <w:uiPriority w:val="99"/>
    <w:qFormat/>
    <w:rsid w:val="00D55D8D"/>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mailto:board@shangshung.org"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3805</Characters>
  <Application>Microsoft Macintosh Word</Application>
  <DocSecurity>0</DocSecurity>
  <Lines>0</Lines>
  <Paragraphs>0</Paragraphs>
  <ScaleCrop>false</ScaleCrop>
  <Company>Tsegyalgar East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Gakyil Meeting February 25, 2007</dc:title>
  <dc:subject/>
  <dc:creator>Edmond Hayes</dc:creator>
  <cp:keywords/>
  <cp:lastModifiedBy>jacqueline gens</cp:lastModifiedBy>
  <cp:revision>2</cp:revision>
  <dcterms:created xsi:type="dcterms:W3CDTF">2012-11-13T06:55:00Z</dcterms:created>
  <dcterms:modified xsi:type="dcterms:W3CDTF">2012-11-13T06:55:00Z</dcterms:modified>
</cp:coreProperties>
</file>